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52271" w14:textId="37FABFDE" w:rsidR="002F45EF" w:rsidRPr="002316B3" w:rsidRDefault="00926C72" w:rsidP="002316B3">
      <w:pPr>
        <w:spacing w:after="80"/>
        <w:rPr>
          <w:rFonts w:ascii="Flama Bold" w:hAnsi="Flama Bold"/>
          <w:bCs/>
          <w:iCs/>
          <w:rPrChange w:id="0" w:author="Silvia Berti" w:date="2018-02-01T14:09:00Z">
            <w:rPr>
              <w:rFonts w:ascii="Flama Basic" w:hAnsi="Flama Basic"/>
              <w:b/>
              <w:bCs/>
              <w:iCs/>
            </w:rPr>
          </w:rPrChange>
        </w:rPr>
      </w:pPr>
      <w:proofErr w:type="spellStart"/>
      <w:r w:rsidRPr="002316B3">
        <w:rPr>
          <w:rFonts w:ascii="Flama Bold" w:hAnsi="Flama Bold"/>
          <w:bCs/>
          <w:iCs/>
          <w:rPrChange w:id="1" w:author="Silvia Berti" w:date="2018-02-01T14:09:00Z">
            <w:rPr>
              <w:rFonts w:ascii="Flama Basic" w:hAnsi="Flama Basic"/>
              <w:b/>
              <w:bCs/>
              <w:iCs/>
            </w:rPr>
          </w:rPrChange>
        </w:rPr>
        <w:t>Comuncato</w:t>
      </w:r>
      <w:proofErr w:type="spellEnd"/>
      <w:r w:rsidRPr="002316B3">
        <w:rPr>
          <w:rFonts w:ascii="Flama Bold" w:hAnsi="Flama Bold"/>
          <w:bCs/>
          <w:iCs/>
          <w:rPrChange w:id="2" w:author="Silvia Berti" w:date="2018-02-01T14:09:00Z">
            <w:rPr>
              <w:rFonts w:ascii="Flama Basic" w:hAnsi="Flama Basic"/>
              <w:b/>
              <w:bCs/>
              <w:iCs/>
            </w:rPr>
          </w:rPrChange>
        </w:rPr>
        <w:t xml:space="preserve"> Stampa</w:t>
      </w:r>
    </w:p>
    <w:p w14:paraId="4B6D425D" w14:textId="77777777" w:rsidR="002F36CC" w:rsidRDefault="002F36CC" w:rsidP="002316B3">
      <w:pPr>
        <w:spacing w:after="80"/>
        <w:rPr>
          <w:rFonts w:ascii="Flama Basic" w:hAnsi="Flama Basic"/>
          <w:b/>
          <w:bCs/>
          <w:iCs/>
        </w:rPr>
      </w:pPr>
    </w:p>
    <w:p w14:paraId="20BD4790" w14:textId="7D2727E4" w:rsidR="003F199F" w:rsidRDefault="003F199F" w:rsidP="002316B3">
      <w:pPr>
        <w:spacing w:after="80"/>
        <w:jc w:val="center"/>
        <w:rPr>
          <w:rFonts w:ascii="Flama Bold" w:hAnsi="Flama Bold"/>
          <w:bCs/>
          <w:iCs/>
          <w:color w:val="FF0000"/>
        </w:rPr>
      </w:pPr>
      <w:r>
        <w:rPr>
          <w:rFonts w:ascii="Flama Bold" w:hAnsi="Flama Bold"/>
          <w:bCs/>
          <w:iCs/>
          <w:color w:val="FF0000"/>
        </w:rPr>
        <w:t>PRESTIGIOSO RICONOSCIMENTO PER CIDNEON2018:</w:t>
      </w:r>
    </w:p>
    <w:p w14:paraId="1786FCE7" w14:textId="186F33E9" w:rsidR="002F45EF" w:rsidRPr="00926C72" w:rsidRDefault="003F199F" w:rsidP="002316B3">
      <w:pPr>
        <w:spacing w:after="80"/>
        <w:jc w:val="center"/>
        <w:rPr>
          <w:rFonts w:ascii="Flama Bold" w:hAnsi="Flama Bold"/>
          <w:bCs/>
          <w:iCs/>
          <w:color w:val="FF0000"/>
        </w:rPr>
      </w:pPr>
      <w:r>
        <w:rPr>
          <w:rFonts w:ascii="Flama Bold" w:hAnsi="Flama Bold"/>
          <w:bCs/>
          <w:iCs/>
          <w:color w:val="FF0000"/>
        </w:rPr>
        <w:t>È STATO CERTIFICATO COME EVENTO SOSTENIBILE</w:t>
      </w:r>
    </w:p>
    <w:p w14:paraId="30A0F812" w14:textId="1ABF42F4" w:rsidR="002F45EF" w:rsidRPr="008752B9" w:rsidDel="002316B3" w:rsidRDefault="002F45EF" w:rsidP="002316B3">
      <w:pPr>
        <w:spacing w:after="80"/>
        <w:rPr>
          <w:del w:id="3" w:author="Silvia Berti" w:date="2018-02-01T14:06:00Z"/>
          <w:rFonts w:ascii="Flama Basic" w:hAnsi="Flama Basic"/>
          <w:bCs/>
          <w:iCs/>
        </w:rPr>
      </w:pPr>
    </w:p>
    <w:p w14:paraId="4609E6D7" w14:textId="77777777" w:rsidR="002316B3" w:rsidRDefault="002316B3">
      <w:pPr>
        <w:spacing w:after="60"/>
        <w:rPr>
          <w:ins w:id="4" w:author="Silvia Berti" w:date="2018-02-01T14:05:00Z"/>
          <w:rFonts w:ascii="Flama Basic" w:hAnsi="Flama Basic"/>
          <w:sz w:val="22"/>
          <w:szCs w:val="22"/>
        </w:rPr>
        <w:pPrChange w:id="5" w:author="Silvia Berti" w:date="2018-02-01T14:05:00Z">
          <w:pPr>
            <w:spacing w:before="100" w:beforeAutospacing="1"/>
          </w:pPr>
        </w:pPrChange>
      </w:pPr>
      <w:ins w:id="6" w:author="Silvia Berti" w:date="2018-02-01T14:02:00Z">
        <w:r w:rsidRPr="002316B3">
          <w:rPr>
            <w:rFonts w:ascii="Flama Basic" w:hAnsi="Flama Basic"/>
            <w:sz w:val="22"/>
            <w:szCs w:val="22"/>
          </w:rPr>
          <w:t xml:space="preserve">Brescia, 2 febbraio 2018: Un altro </w:t>
        </w:r>
        <w:proofErr w:type="gramStart"/>
        <w:r w:rsidRPr="002316B3">
          <w:rPr>
            <w:rFonts w:ascii="Flama Basic" w:hAnsi="Flama Basic"/>
            <w:sz w:val="22"/>
            <w:szCs w:val="22"/>
          </w:rPr>
          <w:t>prestigioso</w:t>
        </w:r>
        <w:proofErr w:type="gramEnd"/>
        <w:r w:rsidRPr="002316B3">
          <w:rPr>
            <w:rFonts w:ascii="Flama Basic" w:hAnsi="Flama Basic"/>
            <w:sz w:val="22"/>
            <w:szCs w:val="22"/>
          </w:rPr>
          <w:t xml:space="preserve"> riconoscimento per il Festival Internazionale delle Luci </w:t>
        </w:r>
        <w:proofErr w:type="spellStart"/>
        <w:r w:rsidRPr="002316B3">
          <w:rPr>
            <w:rFonts w:ascii="Flama Basic" w:hAnsi="Flama Basic"/>
            <w:sz w:val="22"/>
            <w:szCs w:val="22"/>
          </w:rPr>
          <w:t>CidneON</w:t>
        </w:r>
        <w:proofErr w:type="spellEnd"/>
        <w:r w:rsidRPr="002316B3">
          <w:rPr>
            <w:rFonts w:ascii="Flama Basic" w:hAnsi="Flama Basic"/>
            <w:sz w:val="22"/>
            <w:szCs w:val="22"/>
          </w:rPr>
          <w:t xml:space="preserve"> 2018 : sarà certificato come </w:t>
        </w:r>
        <w:r w:rsidRPr="002316B3">
          <w:rPr>
            <w:rFonts w:ascii="Flama Bold" w:hAnsi="Flama Bold"/>
            <w:sz w:val="22"/>
            <w:szCs w:val="22"/>
            <w:rPrChange w:id="7" w:author="Silvia Berti" w:date="2018-02-01T14:06:00Z">
              <w:rPr>
                <w:rFonts w:ascii="Flama Basic" w:hAnsi="Flama Basic"/>
                <w:sz w:val="22"/>
                <w:szCs w:val="22"/>
              </w:rPr>
            </w:rPrChange>
          </w:rPr>
          <w:t>Evento Sostenibile secondo la norma ISO 20121</w:t>
        </w:r>
        <w:r w:rsidRPr="002316B3">
          <w:rPr>
            <w:rFonts w:ascii="Flama Basic" w:hAnsi="Flama Basic"/>
            <w:sz w:val="22"/>
            <w:szCs w:val="22"/>
          </w:rPr>
          <w:t>.</w:t>
        </w:r>
      </w:ins>
    </w:p>
    <w:p w14:paraId="2A4E050F" w14:textId="04E9A532" w:rsidR="002316B3" w:rsidRPr="002316B3" w:rsidRDefault="002316B3">
      <w:pPr>
        <w:spacing w:after="60"/>
        <w:rPr>
          <w:ins w:id="8" w:author="Silvia Berti" w:date="2018-02-01T14:02:00Z"/>
          <w:rFonts w:ascii="Flama Basic" w:hAnsi="Flama Basic"/>
          <w:sz w:val="22"/>
          <w:szCs w:val="22"/>
        </w:rPr>
        <w:pPrChange w:id="9" w:author="Silvia Berti" w:date="2018-02-01T14:05:00Z">
          <w:pPr>
            <w:spacing w:before="100" w:beforeAutospacing="1"/>
          </w:pPr>
        </w:pPrChange>
      </w:pPr>
      <w:ins w:id="10" w:author="Silvia Berti" w:date="2018-02-01T14:02:00Z">
        <w:r w:rsidRPr="002316B3">
          <w:rPr>
            <w:rFonts w:ascii="Flama Basic" w:hAnsi="Flama Basic"/>
            <w:sz w:val="22"/>
            <w:szCs w:val="22"/>
          </w:rPr>
          <w:t>L’attenzione all’Ambiente e alla Sostenibilità Sociale ed Economica ha ormai toccato tutti gli aspetti della vita professionale e personale, compreso quello, appunto, degli eventi.</w:t>
        </w:r>
      </w:ins>
    </w:p>
    <w:p w14:paraId="0E24D743" w14:textId="544F41BA" w:rsidR="002316B3" w:rsidRPr="002316B3" w:rsidRDefault="002316B3">
      <w:pPr>
        <w:spacing w:after="60"/>
        <w:rPr>
          <w:ins w:id="11" w:author="Silvia Berti" w:date="2018-02-01T14:02:00Z"/>
          <w:rFonts w:ascii="Flama Basic" w:hAnsi="Flama Basic"/>
          <w:sz w:val="22"/>
          <w:szCs w:val="22"/>
        </w:rPr>
        <w:pPrChange w:id="12" w:author="Silvia Berti" w:date="2018-02-01T14:05:00Z">
          <w:pPr>
            <w:spacing w:before="100" w:beforeAutospacing="1"/>
          </w:pPr>
        </w:pPrChange>
      </w:pPr>
      <w:ins w:id="13" w:author="Silvia Berti" w:date="2018-02-01T14:02:00Z">
        <w:r w:rsidRPr="002316B3">
          <w:rPr>
            <w:rFonts w:ascii="Flama Basic" w:hAnsi="Flama Basic"/>
            <w:sz w:val="22"/>
            <w:szCs w:val="22"/>
          </w:rPr>
          <w:t xml:space="preserve">Ciò è motivato dal fatto che tutti gli eventi aggregativi generano degli impatti ambientali e sociali (es: rifiuti, emissioni legate alla mobilità, </w:t>
        </w:r>
        <w:proofErr w:type="spellStart"/>
        <w:r w:rsidRPr="002316B3">
          <w:rPr>
            <w:rFonts w:ascii="Flama Basic" w:hAnsi="Flama Basic"/>
            <w:sz w:val="22"/>
            <w:szCs w:val="22"/>
          </w:rPr>
          <w:t>etc</w:t>
        </w:r>
        <w:proofErr w:type="spellEnd"/>
        <w:r w:rsidRPr="002316B3">
          <w:rPr>
            <w:rFonts w:ascii="Flama Basic" w:hAnsi="Flama Basic"/>
            <w:sz w:val="22"/>
            <w:szCs w:val="22"/>
          </w:rPr>
          <w:t xml:space="preserve">). </w:t>
        </w:r>
        <w:proofErr w:type="spellStart"/>
        <w:r w:rsidRPr="002316B3">
          <w:rPr>
            <w:rFonts w:ascii="Flama Basic" w:hAnsi="Flama Basic"/>
            <w:sz w:val="22"/>
            <w:szCs w:val="22"/>
          </w:rPr>
          <w:t>CidneO</w:t>
        </w:r>
      </w:ins>
      <w:ins w:id="14" w:author="Silvia Berti" w:date="2018-02-01T14:06:00Z">
        <w:r>
          <w:rPr>
            <w:rFonts w:ascii="Flama Basic" w:hAnsi="Flama Basic"/>
            <w:sz w:val="22"/>
            <w:szCs w:val="22"/>
          </w:rPr>
          <w:t>N</w:t>
        </w:r>
        <w:proofErr w:type="spellEnd"/>
        <w:r>
          <w:rPr>
            <w:rFonts w:ascii="Flama Basic" w:hAnsi="Flama Basic"/>
            <w:sz w:val="22"/>
            <w:szCs w:val="22"/>
          </w:rPr>
          <w:t xml:space="preserve"> </w:t>
        </w:r>
      </w:ins>
      <w:ins w:id="15" w:author="Silvia Berti" w:date="2018-02-01T14:02:00Z">
        <w:r w:rsidRPr="002316B3">
          <w:rPr>
            <w:rFonts w:ascii="Flama Basic" w:hAnsi="Flama Basic"/>
            <w:sz w:val="22"/>
            <w:szCs w:val="22"/>
          </w:rPr>
          <w:t xml:space="preserve">2018 ha voluto impegnarsi a gestire il ciclo di vita dell’evento in maniera sostenibile, facendo certificare la propria conformità </w:t>
        </w:r>
        <w:proofErr w:type="gramStart"/>
        <w:r w:rsidRPr="002316B3">
          <w:rPr>
            <w:rFonts w:ascii="Flama Basic" w:hAnsi="Flama Basic"/>
            <w:sz w:val="22"/>
            <w:szCs w:val="22"/>
          </w:rPr>
          <w:t>ad</w:t>
        </w:r>
        <w:proofErr w:type="gramEnd"/>
        <w:r w:rsidRPr="002316B3">
          <w:rPr>
            <w:rFonts w:ascii="Flama Basic" w:hAnsi="Flama Basic"/>
            <w:sz w:val="22"/>
            <w:szCs w:val="22"/>
          </w:rPr>
          <w:t xml:space="preserve"> una norma internazionale.</w:t>
        </w:r>
      </w:ins>
    </w:p>
    <w:p w14:paraId="3662CB68" w14:textId="77777777" w:rsidR="002316B3" w:rsidRPr="002316B3" w:rsidRDefault="002316B3">
      <w:pPr>
        <w:spacing w:after="60"/>
        <w:rPr>
          <w:ins w:id="16" w:author="Silvia Berti" w:date="2018-02-01T14:02:00Z"/>
          <w:rFonts w:ascii="Flama Basic" w:hAnsi="Flama Basic"/>
          <w:sz w:val="22"/>
          <w:szCs w:val="22"/>
        </w:rPr>
        <w:pPrChange w:id="17" w:author="Silvia Berti" w:date="2018-02-01T14:05:00Z">
          <w:pPr>
            <w:spacing w:before="100" w:beforeAutospacing="1"/>
          </w:pPr>
        </w:pPrChange>
      </w:pPr>
      <w:proofErr w:type="gramStart"/>
      <w:ins w:id="18" w:author="Silvia Berti" w:date="2018-02-01T14:02:00Z">
        <w:r w:rsidRPr="002316B3">
          <w:rPr>
            <w:rFonts w:ascii="Flama Basic" w:hAnsi="Flama Basic"/>
            <w:sz w:val="22"/>
            <w:szCs w:val="22"/>
          </w:rPr>
          <w:t xml:space="preserve">La </w:t>
        </w:r>
        <w:proofErr w:type="gramEnd"/>
        <w:r w:rsidRPr="002316B3">
          <w:rPr>
            <w:rFonts w:ascii="Flama Basic" w:hAnsi="Flama Basic"/>
            <w:sz w:val="22"/>
            <w:szCs w:val="22"/>
          </w:rPr>
          <w:t>ISO 20121 definisce i requisiti del sistema di gestione della sostenibilità degli eventi mirando a ridurre al minimo l’impatto sulla comunità e l’ambiente nel quale l’evento è inserito e, nello specifico, orientando le scelte organizzative e gestionali a “un approccio duraturo ed equilibrato alle attività economiche, alla responsabilità ambientale e al progresso sociale".</w:t>
        </w:r>
      </w:ins>
    </w:p>
    <w:p w14:paraId="072212C0" w14:textId="77777777" w:rsidR="002316B3" w:rsidRPr="002316B3" w:rsidRDefault="002316B3">
      <w:pPr>
        <w:spacing w:after="60"/>
        <w:rPr>
          <w:ins w:id="19" w:author="Silvia Berti" w:date="2018-02-01T14:02:00Z"/>
          <w:rFonts w:ascii="Flama Basic" w:hAnsi="Flama Basic"/>
          <w:sz w:val="22"/>
          <w:szCs w:val="22"/>
        </w:rPr>
        <w:pPrChange w:id="20" w:author="Silvia Berti" w:date="2018-02-01T14:05:00Z">
          <w:pPr>
            <w:spacing w:before="100" w:beforeAutospacing="1"/>
          </w:pPr>
        </w:pPrChange>
      </w:pPr>
      <w:ins w:id="21" w:author="Silvia Berti" w:date="2018-02-01T14:02:00Z">
        <w:r w:rsidRPr="002316B3">
          <w:rPr>
            <w:rFonts w:ascii="Flama Basic" w:hAnsi="Flama Basic"/>
            <w:sz w:val="22"/>
            <w:szCs w:val="22"/>
          </w:rPr>
          <w:t xml:space="preserve">La certificazione in sostanza garantisce, a livello internazionale, che un evento o un soggetto coinvolto nell’evento, opera in maniera sostenibile nei confronti dell’ambiente, dei lavoratori coinvolti, della comunità locale </w:t>
        </w:r>
        <w:proofErr w:type="gramStart"/>
        <w:r w:rsidRPr="002316B3">
          <w:rPr>
            <w:rFonts w:ascii="Flama Basic" w:hAnsi="Flama Basic"/>
            <w:sz w:val="22"/>
            <w:szCs w:val="22"/>
          </w:rPr>
          <w:t>ed</w:t>
        </w:r>
        <w:proofErr w:type="gramEnd"/>
        <w:r w:rsidRPr="002316B3">
          <w:rPr>
            <w:rFonts w:ascii="Flama Basic" w:hAnsi="Flama Basic"/>
            <w:sz w:val="22"/>
            <w:szCs w:val="22"/>
          </w:rPr>
          <w:t xml:space="preserve"> in generale nel rispetto delle esigenze degli stakeholder.</w:t>
        </w:r>
      </w:ins>
    </w:p>
    <w:p w14:paraId="10FED1B2" w14:textId="77777777" w:rsidR="002316B3" w:rsidRDefault="002316B3">
      <w:pPr>
        <w:spacing w:after="60"/>
        <w:rPr>
          <w:ins w:id="22" w:author="Silvia Berti" w:date="2018-02-01T14:06:00Z"/>
          <w:rFonts w:ascii="Flama Basic" w:hAnsi="Flama Basic"/>
          <w:sz w:val="22"/>
          <w:szCs w:val="22"/>
        </w:rPr>
        <w:pPrChange w:id="23" w:author="Silvia Berti" w:date="2018-02-01T14:05:00Z">
          <w:pPr>
            <w:spacing w:before="100" w:beforeAutospacing="1"/>
          </w:pPr>
        </w:pPrChange>
      </w:pPr>
    </w:p>
    <w:p w14:paraId="5165AB63" w14:textId="77777777" w:rsidR="002316B3" w:rsidRPr="002316B3" w:rsidRDefault="002316B3">
      <w:pPr>
        <w:spacing w:after="60"/>
        <w:rPr>
          <w:ins w:id="24" w:author="Silvia Berti" w:date="2018-02-01T14:02:00Z"/>
          <w:rFonts w:ascii="Flama Basic" w:hAnsi="Flama Basic"/>
          <w:sz w:val="22"/>
          <w:szCs w:val="22"/>
        </w:rPr>
        <w:pPrChange w:id="25" w:author="Silvia Berti" w:date="2018-02-01T14:05:00Z">
          <w:pPr>
            <w:spacing w:before="100" w:beforeAutospacing="1"/>
          </w:pPr>
        </w:pPrChange>
      </w:pPr>
      <w:ins w:id="26" w:author="Silvia Berti" w:date="2018-02-01T14:02:00Z">
        <w:r w:rsidRPr="002316B3">
          <w:rPr>
            <w:rFonts w:ascii="Flama Basic" w:hAnsi="Flama Basic"/>
            <w:sz w:val="22"/>
            <w:szCs w:val="22"/>
          </w:rPr>
          <w:t xml:space="preserve">Questi i principali indicatori di sostenibilità che sono stati rispettati da </w:t>
        </w:r>
        <w:proofErr w:type="spellStart"/>
        <w:r w:rsidRPr="002316B3">
          <w:rPr>
            <w:rFonts w:ascii="Flama Basic" w:hAnsi="Flama Basic"/>
            <w:sz w:val="22"/>
            <w:szCs w:val="22"/>
          </w:rPr>
          <w:t>CidneON</w:t>
        </w:r>
        <w:proofErr w:type="spellEnd"/>
        <w:r w:rsidRPr="002316B3">
          <w:rPr>
            <w:rFonts w:ascii="Flama Basic" w:hAnsi="Flama Basic"/>
            <w:sz w:val="22"/>
            <w:szCs w:val="22"/>
          </w:rPr>
          <w:t xml:space="preserve"> 2018:</w:t>
        </w:r>
      </w:ins>
    </w:p>
    <w:p w14:paraId="785062F5" w14:textId="77777777" w:rsidR="002316B3" w:rsidRDefault="002316B3">
      <w:pPr>
        <w:pStyle w:val="Paragrafoelenco"/>
        <w:numPr>
          <w:ilvl w:val="0"/>
          <w:numId w:val="4"/>
        </w:numPr>
        <w:rPr>
          <w:ins w:id="27" w:author="Silvia Berti" w:date="2018-02-01T14:04:00Z"/>
          <w:rFonts w:ascii="Flama Basic" w:hAnsi="Flama Basic"/>
          <w:sz w:val="22"/>
          <w:szCs w:val="22"/>
        </w:rPr>
        <w:pPrChange w:id="28" w:author="Silvia Berti" w:date="2018-02-01T14:07:00Z">
          <w:pPr>
            <w:spacing w:before="100" w:beforeAutospacing="1"/>
          </w:pPr>
        </w:pPrChange>
      </w:pPr>
      <w:ins w:id="29" w:author="Silvia Berti" w:date="2018-02-01T14:02:00Z">
        <w:r w:rsidRPr="002316B3">
          <w:rPr>
            <w:rFonts w:ascii="Flama Basic" w:hAnsi="Flama Basic"/>
            <w:sz w:val="22"/>
            <w:szCs w:val="22"/>
            <w:rPrChange w:id="30" w:author="Silvia Berti" w:date="2018-02-01T14:07:00Z">
              <w:rPr/>
            </w:rPrChange>
          </w:rPr>
          <w:t xml:space="preserve">A conclusione </w:t>
        </w:r>
        <w:proofErr w:type="gramStart"/>
        <w:r w:rsidRPr="002316B3">
          <w:rPr>
            <w:rFonts w:ascii="Flama Basic" w:hAnsi="Flama Basic"/>
            <w:sz w:val="22"/>
            <w:szCs w:val="22"/>
            <w:rPrChange w:id="31" w:author="Silvia Berti" w:date="2018-02-01T14:07:00Z">
              <w:rPr/>
            </w:rPrChange>
          </w:rPr>
          <w:t>verranno</w:t>
        </w:r>
        <w:proofErr w:type="gramEnd"/>
        <w:r w:rsidRPr="002316B3">
          <w:rPr>
            <w:rFonts w:ascii="Flama Basic" w:hAnsi="Flama Basic"/>
            <w:sz w:val="22"/>
            <w:szCs w:val="22"/>
            <w:rPrChange w:id="32" w:author="Silvia Berti" w:date="2018-02-01T14:07:00Z">
              <w:rPr/>
            </w:rPrChange>
          </w:rPr>
          <w:t xml:space="preserve"> piantati alberi e piante necessari per compensare la CO2 prodotta durante l’evento;</w:t>
        </w:r>
      </w:ins>
    </w:p>
    <w:p w14:paraId="03DC69F5" w14:textId="77777777" w:rsidR="002316B3" w:rsidRDefault="002316B3">
      <w:pPr>
        <w:pStyle w:val="Paragrafoelenco"/>
        <w:numPr>
          <w:ilvl w:val="0"/>
          <w:numId w:val="4"/>
        </w:numPr>
        <w:rPr>
          <w:ins w:id="33" w:author="Silvia Berti" w:date="2018-02-01T14:05:00Z"/>
          <w:rFonts w:ascii="Flama Basic" w:hAnsi="Flama Basic"/>
          <w:sz w:val="22"/>
          <w:szCs w:val="22"/>
        </w:rPr>
        <w:pPrChange w:id="34" w:author="Silvia Berti" w:date="2018-02-01T14:07:00Z">
          <w:pPr>
            <w:spacing w:before="100" w:beforeAutospacing="1"/>
          </w:pPr>
        </w:pPrChange>
      </w:pPr>
      <w:ins w:id="35" w:author="Silvia Berti" w:date="2018-02-01T14:02:00Z">
        <w:r w:rsidRPr="002316B3">
          <w:rPr>
            <w:rFonts w:ascii="Flama Basic" w:hAnsi="Flama Basic"/>
            <w:sz w:val="22"/>
            <w:szCs w:val="22"/>
            <w:rPrChange w:id="36" w:author="Silvia Berti" w:date="2018-02-01T14:07:00Z">
              <w:rPr/>
            </w:rPrChange>
          </w:rPr>
          <w:t xml:space="preserve">L’evento permette un risparmio energetico </w:t>
        </w:r>
        <w:proofErr w:type="gramStart"/>
        <w:r w:rsidRPr="002316B3">
          <w:rPr>
            <w:rFonts w:ascii="Flama Basic" w:hAnsi="Flama Basic"/>
            <w:sz w:val="22"/>
            <w:szCs w:val="22"/>
            <w:rPrChange w:id="37" w:author="Silvia Berti" w:date="2018-02-01T14:07:00Z">
              <w:rPr/>
            </w:rPrChange>
          </w:rPr>
          <w:t>significativo</w:t>
        </w:r>
        <w:proofErr w:type="gramEnd"/>
        <w:r w:rsidRPr="002316B3">
          <w:rPr>
            <w:rFonts w:ascii="Flama Basic" w:hAnsi="Flama Basic"/>
            <w:sz w:val="22"/>
            <w:szCs w:val="22"/>
            <w:rPrChange w:id="38" w:author="Silvia Berti" w:date="2018-02-01T14:07:00Z">
              <w:rPr/>
            </w:rPrChange>
          </w:rPr>
          <w:t xml:space="preserve"> mediante l'utilizzo di sistemi di illuminazione LED</w:t>
        </w:r>
      </w:ins>
    </w:p>
    <w:p w14:paraId="40D7A662" w14:textId="77777777" w:rsidR="002316B3" w:rsidRDefault="002316B3">
      <w:pPr>
        <w:pStyle w:val="Paragrafoelenco"/>
        <w:numPr>
          <w:ilvl w:val="0"/>
          <w:numId w:val="4"/>
        </w:numPr>
        <w:rPr>
          <w:ins w:id="39" w:author="Silvia Berti" w:date="2018-02-01T14:05:00Z"/>
          <w:rFonts w:ascii="Flama Basic" w:hAnsi="Flama Basic"/>
          <w:sz w:val="22"/>
          <w:szCs w:val="22"/>
        </w:rPr>
        <w:pPrChange w:id="40" w:author="Silvia Berti" w:date="2018-02-01T14:07:00Z">
          <w:pPr>
            <w:spacing w:before="100" w:beforeAutospacing="1"/>
          </w:pPr>
        </w:pPrChange>
      </w:pPr>
      <w:ins w:id="41" w:author="Silvia Berti" w:date="2018-02-01T14:02:00Z">
        <w:r w:rsidRPr="002316B3">
          <w:rPr>
            <w:rFonts w:ascii="Flama Basic" w:hAnsi="Flama Basic"/>
            <w:sz w:val="22"/>
            <w:szCs w:val="22"/>
            <w:rPrChange w:id="42" w:author="Silvia Berti" w:date="2018-02-01T14:07:00Z">
              <w:rPr/>
            </w:rPrChange>
          </w:rPr>
          <w:t>La maggior parte dei fornitori è a km zero;</w:t>
        </w:r>
      </w:ins>
    </w:p>
    <w:p w14:paraId="29CBFB3C" w14:textId="77777777" w:rsidR="002316B3" w:rsidRDefault="002316B3">
      <w:pPr>
        <w:pStyle w:val="Paragrafoelenco"/>
        <w:numPr>
          <w:ilvl w:val="0"/>
          <w:numId w:val="4"/>
        </w:numPr>
        <w:rPr>
          <w:ins w:id="43" w:author="Silvia Berti" w:date="2018-02-01T14:05:00Z"/>
          <w:rFonts w:ascii="Flama Basic" w:hAnsi="Flama Basic"/>
          <w:sz w:val="22"/>
          <w:szCs w:val="22"/>
        </w:rPr>
        <w:pPrChange w:id="44" w:author="Silvia Berti" w:date="2018-02-01T14:07:00Z">
          <w:pPr>
            <w:spacing w:before="100" w:beforeAutospacing="1"/>
          </w:pPr>
        </w:pPrChange>
      </w:pPr>
      <w:ins w:id="45" w:author="Silvia Berti" w:date="2018-02-01T14:02:00Z">
        <w:r w:rsidRPr="002316B3">
          <w:rPr>
            <w:rFonts w:ascii="Flama Basic" w:hAnsi="Flama Basic"/>
            <w:sz w:val="22"/>
            <w:szCs w:val="22"/>
            <w:rPrChange w:id="46" w:author="Silvia Berti" w:date="2018-02-01T14:07:00Z">
              <w:rPr/>
            </w:rPrChange>
          </w:rPr>
          <w:t xml:space="preserve">L’evento supporta il progetto di alternanza scuola-lavoro con una </w:t>
        </w:r>
        <w:proofErr w:type="gramStart"/>
        <w:r w:rsidRPr="002316B3">
          <w:rPr>
            <w:rFonts w:ascii="Flama Basic" w:hAnsi="Flama Basic"/>
            <w:sz w:val="22"/>
            <w:szCs w:val="22"/>
            <w:rPrChange w:id="47" w:author="Silvia Berti" w:date="2018-02-01T14:07:00Z">
              <w:rPr/>
            </w:rPrChange>
          </w:rPr>
          <w:t>significativa</w:t>
        </w:r>
        <w:proofErr w:type="gramEnd"/>
        <w:r w:rsidRPr="002316B3">
          <w:rPr>
            <w:rFonts w:ascii="Flama Basic" w:hAnsi="Flama Basic"/>
            <w:sz w:val="22"/>
            <w:szCs w:val="22"/>
            <w:rPrChange w:id="48" w:author="Silvia Berti" w:date="2018-02-01T14:07:00Z">
              <w:rPr/>
            </w:rPrChange>
          </w:rPr>
          <w:t xml:space="preserve"> partecipazione di studenti di Istituti di Istruzione Superiore di Brescia in rapporto al totale del personale di assistenza al pubblico </w:t>
        </w:r>
      </w:ins>
    </w:p>
    <w:p w14:paraId="2FD9CA21" w14:textId="1171EBD1" w:rsidR="002316B3" w:rsidRPr="002316B3" w:rsidRDefault="002316B3">
      <w:pPr>
        <w:pStyle w:val="Paragrafoelenco"/>
        <w:numPr>
          <w:ilvl w:val="0"/>
          <w:numId w:val="4"/>
        </w:numPr>
        <w:rPr>
          <w:ins w:id="49" w:author="Silvia Berti" w:date="2018-02-01T14:02:00Z"/>
          <w:rFonts w:ascii="Flama Basic" w:hAnsi="Flama Basic"/>
          <w:sz w:val="22"/>
          <w:szCs w:val="22"/>
          <w:rPrChange w:id="50" w:author="Silvia Berti" w:date="2018-02-01T14:07:00Z">
            <w:rPr>
              <w:ins w:id="51" w:author="Silvia Berti" w:date="2018-02-01T14:02:00Z"/>
            </w:rPr>
          </w:rPrChange>
        </w:rPr>
        <w:pPrChange w:id="52" w:author="Silvia Berti" w:date="2018-02-01T14:07:00Z">
          <w:pPr>
            <w:spacing w:before="100" w:beforeAutospacing="1"/>
          </w:pPr>
        </w:pPrChange>
      </w:pPr>
      <w:ins w:id="53" w:author="Silvia Berti" w:date="2018-02-01T14:02:00Z">
        <w:r w:rsidRPr="002316B3">
          <w:rPr>
            <w:rFonts w:ascii="Flama Basic" w:hAnsi="Flama Basic"/>
            <w:sz w:val="22"/>
            <w:szCs w:val="22"/>
            <w:rPrChange w:id="54" w:author="Silvia Berti" w:date="2018-02-01T14:07:00Z">
              <w:rPr/>
            </w:rPrChange>
          </w:rPr>
          <w:t xml:space="preserve">Una delle installazioni sarà realizzata dai bambini delle scuole di </w:t>
        </w:r>
        <w:proofErr w:type="gramStart"/>
        <w:r w:rsidRPr="002316B3">
          <w:rPr>
            <w:rFonts w:ascii="Flama Basic" w:hAnsi="Flama Basic"/>
            <w:sz w:val="22"/>
            <w:szCs w:val="22"/>
            <w:rPrChange w:id="55" w:author="Silvia Berti" w:date="2018-02-01T14:07:00Z">
              <w:rPr/>
            </w:rPrChange>
          </w:rPr>
          <w:t>Brescia</w:t>
        </w:r>
        <w:proofErr w:type="gramEnd"/>
      </w:ins>
    </w:p>
    <w:p w14:paraId="512C3180" w14:textId="00F45F26" w:rsidR="002316B3" w:rsidRPr="002316B3" w:rsidRDefault="002316B3">
      <w:pPr>
        <w:pStyle w:val="Paragrafoelenco"/>
        <w:numPr>
          <w:ilvl w:val="0"/>
          <w:numId w:val="4"/>
        </w:numPr>
        <w:rPr>
          <w:ins w:id="56" w:author="Silvia Berti" w:date="2018-02-01T14:02:00Z"/>
          <w:rFonts w:ascii="Flama Basic" w:hAnsi="Flama Basic"/>
          <w:sz w:val="22"/>
          <w:szCs w:val="22"/>
          <w:rPrChange w:id="57" w:author="Silvia Berti" w:date="2018-02-01T14:07:00Z">
            <w:rPr>
              <w:ins w:id="58" w:author="Silvia Berti" w:date="2018-02-01T14:02:00Z"/>
            </w:rPr>
          </w:rPrChange>
        </w:rPr>
        <w:pPrChange w:id="59" w:author="Silvia Berti" w:date="2018-02-01T14:07:00Z">
          <w:pPr>
            <w:spacing w:before="100" w:beforeAutospacing="1"/>
          </w:pPr>
        </w:pPrChange>
      </w:pPr>
      <w:ins w:id="60" w:author="Silvia Berti" w:date="2018-02-01T14:02:00Z">
        <w:r w:rsidRPr="002316B3">
          <w:rPr>
            <w:rFonts w:ascii="Flama Basic" w:hAnsi="Flama Basic"/>
            <w:sz w:val="22"/>
            <w:szCs w:val="22"/>
            <w:rPrChange w:id="61" w:author="Silvia Berti" w:date="2018-02-01T14:07:00Z">
              <w:rPr/>
            </w:rPrChange>
          </w:rPr>
          <w:t xml:space="preserve">Durante l’evento </w:t>
        </w:r>
        <w:proofErr w:type="gramStart"/>
        <w:r w:rsidRPr="002316B3">
          <w:rPr>
            <w:rFonts w:ascii="Flama Basic" w:hAnsi="Flama Basic"/>
            <w:sz w:val="22"/>
            <w:szCs w:val="22"/>
            <w:rPrChange w:id="62" w:author="Silvia Berti" w:date="2018-02-01T14:07:00Z">
              <w:rPr/>
            </w:rPrChange>
          </w:rPr>
          <w:t>verrà</w:t>
        </w:r>
        <w:proofErr w:type="gramEnd"/>
        <w:r w:rsidRPr="002316B3">
          <w:rPr>
            <w:rFonts w:ascii="Flama Basic" w:hAnsi="Flama Basic"/>
            <w:sz w:val="22"/>
            <w:szCs w:val="22"/>
            <w:rPrChange w:id="63" w:author="Silvia Berti" w:date="2018-02-01T14:07:00Z">
              <w:rPr/>
            </w:rPrChange>
          </w:rPr>
          <w:t xml:space="preserve"> applicata la differenziazione dei rifiuti prodotti </w:t>
        </w:r>
      </w:ins>
    </w:p>
    <w:p w14:paraId="2773C95A" w14:textId="39F2EAC1" w:rsidR="002316B3" w:rsidRPr="002316B3" w:rsidRDefault="002316B3">
      <w:pPr>
        <w:pStyle w:val="Paragrafoelenco"/>
        <w:numPr>
          <w:ilvl w:val="0"/>
          <w:numId w:val="4"/>
        </w:numPr>
        <w:rPr>
          <w:ins w:id="64" w:author="Silvia Berti" w:date="2018-02-01T14:02:00Z"/>
          <w:rFonts w:ascii="Flama Basic" w:hAnsi="Flama Basic"/>
          <w:sz w:val="22"/>
          <w:szCs w:val="22"/>
          <w:rPrChange w:id="65" w:author="Silvia Berti" w:date="2018-02-01T14:07:00Z">
            <w:rPr>
              <w:ins w:id="66" w:author="Silvia Berti" w:date="2018-02-01T14:02:00Z"/>
            </w:rPr>
          </w:rPrChange>
        </w:rPr>
        <w:pPrChange w:id="67" w:author="Silvia Berti" w:date="2018-02-01T14:07:00Z">
          <w:pPr>
            <w:spacing w:before="100" w:beforeAutospacing="1"/>
          </w:pPr>
        </w:pPrChange>
      </w:pPr>
      <w:ins w:id="68" w:author="Silvia Berti" w:date="2018-02-01T14:02:00Z">
        <w:r w:rsidRPr="002316B3">
          <w:rPr>
            <w:rFonts w:ascii="Flama Basic" w:hAnsi="Flama Basic"/>
            <w:sz w:val="22"/>
            <w:szCs w:val="22"/>
            <w:rPrChange w:id="69" w:author="Silvia Berti" w:date="2018-02-01T14:07:00Z">
              <w:rPr/>
            </w:rPrChange>
          </w:rPr>
          <w:t>La maggior parte del materiale usato per allestimenti e attività a supporto sarà riutilizzabile o riciclabile.</w:t>
        </w:r>
      </w:ins>
    </w:p>
    <w:p w14:paraId="6F8D0B7E" w14:textId="77777777" w:rsidR="002316B3" w:rsidRDefault="002316B3">
      <w:pPr>
        <w:spacing w:after="80"/>
        <w:rPr>
          <w:ins w:id="70" w:author="Silvia Berti" w:date="2018-02-01T14:06:00Z"/>
          <w:rFonts w:ascii="Flama Basic" w:hAnsi="Flama Basic"/>
          <w:sz w:val="22"/>
          <w:szCs w:val="22"/>
        </w:rPr>
        <w:pPrChange w:id="71" w:author="Silvia Berti" w:date="2018-02-01T14:05:00Z">
          <w:pPr>
            <w:spacing w:before="100" w:beforeAutospacing="1"/>
          </w:pPr>
        </w:pPrChange>
      </w:pPr>
    </w:p>
    <w:p w14:paraId="0DCD7C24" w14:textId="185B43D1" w:rsidR="002F36CC" w:rsidRPr="002F36CC" w:rsidRDefault="002F36CC">
      <w:pPr>
        <w:spacing w:after="80"/>
        <w:rPr>
          <w:rFonts w:ascii="Flama Basic" w:hAnsi="Flama Basic"/>
          <w:sz w:val="22"/>
          <w:szCs w:val="22"/>
        </w:rPr>
        <w:pPrChange w:id="72" w:author="Silvia Berti" w:date="2018-02-01T14:05:00Z">
          <w:pPr>
            <w:spacing w:before="100" w:beforeAutospacing="1"/>
          </w:pPr>
        </w:pPrChange>
      </w:pPr>
      <w:bookmarkStart w:id="73" w:name="_GoBack"/>
      <w:r>
        <w:rPr>
          <w:rFonts w:ascii="Flama Basic" w:hAnsi="Flama Basic"/>
          <w:sz w:val="22"/>
          <w:szCs w:val="22"/>
        </w:rPr>
        <w:t xml:space="preserve">Per </w:t>
      </w:r>
      <w:proofErr w:type="gramStart"/>
      <w:r>
        <w:rPr>
          <w:rFonts w:ascii="Flama Basic" w:hAnsi="Flama Basic"/>
          <w:sz w:val="22"/>
          <w:szCs w:val="22"/>
        </w:rPr>
        <w:t>maggior informazioni</w:t>
      </w:r>
      <w:proofErr w:type="gramEnd"/>
      <w:r>
        <w:rPr>
          <w:rFonts w:ascii="Flama Basic" w:hAnsi="Flama Basic"/>
          <w:sz w:val="22"/>
          <w:szCs w:val="22"/>
        </w:rPr>
        <w:t>: Silvia Berti 3356329999</w:t>
      </w:r>
    </w:p>
    <w:bookmarkEnd w:id="73"/>
    <w:sectPr w:rsidR="002F36CC" w:rsidRPr="002F36CC" w:rsidSect="00926C72">
      <w:headerReference w:type="even" r:id="rId8"/>
      <w:headerReference w:type="default" r:id="rId9"/>
      <w:headerReference w:type="first" r:id="rId10"/>
      <w:pgSz w:w="11900" w:h="16840"/>
      <w:pgMar w:top="1985" w:right="1134" w:bottom="2835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404211" w14:textId="77777777" w:rsidR="003005BD" w:rsidRDefault="003005BD">
      <w:r>
        <w:separator/>
      </w:r>
    </w:p>
  </w:endnote>
  <w:endnote w:type="continuationSeparator" w:id="0">
    <w:p w14:paraId="7F938933" w14:textId="77777777" w:rsidR="003005BD" w:rsidRDefault="00300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lama Bold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Flama Basic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EE9B6" w14:textId="77777777" w:rsidR="003005BD" w:rsidRDefault="003005BD">
      <w:r>
        <w:separator/>
      </w:r>
    </w:p>
  </w:footnote>
  <w:footnote w:type="continuationSeparator" w:id="0">
    <w:p w14:paraId="5A89390E" w14:textId="77777777" w:rsidR="003005BD" w:rsidRDefault="003005B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D57C6F7" w14:textId="1AFE42BF" w:rsidR="00313D46" w:rsidRDefault="00D635EB">
    <w:pPr>
      <w:pStyle w:val="Intestazione"/>
    </w:pPr>
    <w:r>
      <w:rPr>
        <w:noProof/>
      </w:rPr>
      <w:pict w14:anchorId="27535A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pt;height:842pt;z-index:-251657216;mso-wrap-edited:f;mso-position-horizontal:center;mso-position-horizontal-relative:margin;mso-position-vertical:center;mso-position-vertical-relative:margin" wrapcoords="-27 0 -27 21561 21600 21561 21600 0 -27 0">
          <v:imagedata r:id="rId1" o:title="CartaIntestata-goo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4730DEB" w14:textId="625C6409" w:rsidR="00313D46" w:rsidRDefault="00D635EB">
    <w:pPr>
      <w:pStyle w:val="Intestazione"/>
      <w:tabs>
        <w:tab w:val="clear" w:pos="9638"/>
        <w:tab w:val="right" w:pos="9612"/>
      </w:tabs>
    </w:pPr>
    <w:r>
      <w:rPr>
        <w:noProof/>
      </w:rPr>
      <w:pict w14:anchorId="0D76A0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57.7pt;margin-top:-100.5pt;width:595pt;height:842pt;z-index:-251658240;mso-wrap-edited:f;mso-position-horizontal-relative:margin;mso-position-vertical-relative:margin" wrapcoords="-27 0 -27 21561 21600 21561 21600 0 -27 0">
          <v:imagedata r:id="rId1" o:title="CartaIntestata-good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6C401CC" w14:textId="43C6944A" w:rsidR="00313D46" w:rsidRDefault="00D635EB">
    <w:pPr>
      <w:pStyle w:val="Intestazione"/>
    </w:pPr>
    <w:r>
      <w:rPr>
        <w:noProof/>
      </w:rPr>
      <w:pict w14:anchorId="3433C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5pt;height:842pt;z-index:-251656192;mso-wrap-edited:f;mso-position-horizontal:center;mso-position-horizontal-relative:margin;mso-position-vertical:center;mso-position-vertical-relative:margin" wrapcoords="-27 0 -27 21561 21600 21561 21600 0 -27 0">
          <v:imagedata r:id="rId1" o:title="CartaIntestata-goo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417D5"/>
    <w:multiLevelType w:val="hybridMultilevel"/>
    <w:tmpl w:val="FE92B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72AF8"/>
    <w:multiLevelType w:val="hybridMultilevel"/>
    <w:tmpl w:val="5700EE8E"/>
    <w:lvl w:ilvl="0" w:tplc="E0D4E4FC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46733"/>
    <w:multiLevelType w:val="hybridMultilevel"/>
    <w:tmpl w:val="C86C954E"/>
    <w:styleLink w:val="Stileimportato1"/>
    <w:lvl w:ilvl="0" w:tplc="7826B7E4">
      <w:start w:val="1"/>
      <w:numFmt w:val="bullet"/>
      <w:lvlText w:val="-"/>
      <w:lvlJc w:val="left"/>
      <w:pPr>
        <w:ind w:left="72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CABB00">
      <w:start w:val="1"/>
      <w:numFmt w:val="bullet"/>
      <w:lvlText w:val="o"/>
      <w:lvlJc w:val="left"/>
      <w:pPr>
        <w:ind w:left="144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A08D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D05860">
      <w:start w:val="1"/>
      <w:numFmt w:val="bullet"/>
      <w:lvlText w:val="•"/>
      <w:lvlJc w:val="left"/>
      <w:pPr>
        <w:ind w:left="288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522E0E">
      <w:start w:val="1"/>
      <w:numFmt w:val="bullet"/>
      <w:lvlText w:val="o"/>
      <w:lvlJc w:val="left"/>
      <w:pPr>
        <w:ind w:left="360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BE861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624F38">
      <w:start w:val="1"/>
      <w:numFmt w:val="bullet"/>
      <w:lvlText w:val="•"/>
      <w:lvlJc w:val="left"/>
      <w:pPr>
        <w:ind w:left="504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3A12BA">
      <w:start w:val="1"/>
      <w:numFmt w:val="bullet"/>
      <w:lvlText w:val="o"/>
      <w:lvlJc w:val="left"/>
      <w:pPr>
        <w:ind w:left="576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EC4BD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75871D81"/>
    <w:multiLevelType w:val="hybridMultilevel"/>
    <w:tmpl w:val="C86C954E"/>
    <w:numStyleLink w:val="Stileimportato1"/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EA NANO">
    <w15:presenceInfo w15:providerId="None" w15:userId="ANDREA NA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08"/>
  <w:hyphenationZone w:val="283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E18"/>
    <w:rsid w:val="0002346A"/>
    <w:rsid w:val="002316B3"/>
    <w:rsid w:val="002F36CC"/>
    <w:rsid w:val="002F45EF"/>
    <w:rsid w:val="003005BD"/>
    <w:rsid w:val="00313D46"/>
    <w:rsid w:val="003209D7"/>
    <w:rsid w:val="003F199F"/>
    <w:rsid w:val="004B4129"/>
    <w:rsid w:val="006775B7"/>
    <w:rsid w:val="008752B9"/>
    <w:rsid w:val="00875DCF"/>
    <w:rsid w:val="00926C72"/>
    <w:rsid w:val="00A72C30"/>
    <w:rsid w:val="00BB5E18"/>
    <w:rsid w:val="00BC2E7D"/>
    <w:rsid w:val="00BD1973"/>
    <w:rsid w:val="00BE0A55"/>
    <w:rsid w:val="00D635EB"/>
    <w:rsid w:val="00EE335D"/>
    <w:rsid w:val="00F2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5563B2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ascii="Calibri" w:eastAsia="Calibri" w:hAnsi="Calibri" w:cs="Calibri"/>
      <w:color w:val="000000"/>
      <w:sz w:val="24"/>
      <w:szCs w:val="24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563C1"/>
      <w:sz w:val="22"/>
      <w:szCs w:val="22"/>
      <w:u w:val="single" w:color="0563C1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926C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26C72"/>
    <w:rPr>
      <w:rFonts w:ascii="Calibri" w:eastAsia="Calibri" w:hAnsi="Calibri" w:cs="Calibri"/>
      <w:color w:val="000000"/>
      <w:sz w:val="24"/>
      <w:szCs w:val="24"/>
      <w:u w:color="000000"/>
    </w:rPr>
  </w:style>
  <w:style w:type="character" w:customStyle="1" w:styleId="xbe">
    <w:name w:val="_xbe"/>
    <w:basedOn w:val="Caratterepredefinitoparagrafo"/>
    <w:rsid w:val="00875DCF"/>
  </w:style>
  <w:style w:type="paragraph" w:styleId="Paragrafoelenco">
    <w:name w:val="List Paragraph"/>
    <w:basedOn w:val="Normale"/>
    <w:uiPriority w:val="34"/>
    <w:qFormat/>
    <w:rsid w:val="00313D4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6B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316B3"/>
    <w:rPr>
      <w:rFonts w:ascii="Lucida Grande" w:eastAsia="Calibri" w:hAnsi="Lucida Grande" w:cs="Lucida Grande"/>
      <w:color w:val="000000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ascii="Calibri" w:eastAsia="Calibri" w:hAnsi="Calibri" w:cs="Calibri"/>
      <w:color w:val="000000"/>
      <w:sz w:val="24"/>
      <w:szCs w:val="24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563C1"/>
      <w:sz w:val="22"/>
      <w:szCs w:val="22"/>
      <w:u w:val="single" w:color="0563C1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926C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26C72"/>
    <w:rPr>
      <w:rFonts w:ascii="Calibri" w:eastAsia="Calibri" w:hAnsi="Calibri" w:cs="Calibri"/>
      <w:color w:val="000000"/>
      <w:sz w:val="24"/>
      <w:szCs w:val="24"/>
      <w:u w:color="000000"/>
    </w:rPr>
  </w:style>
  <w:style w:type="character" w:customStyle="1" w:styleId="xbe">
    <w:name w:val="_xbe"/>
    <w:basedOn w:val="Caratterepredefinitoparagrafo"/>
    <w:rsid w:val="00875DCF"/>
  </w:style>
  <w:style w:type="paragraph" w:styleId="Paragrafoelenco">
    <w:name w:val="List Paragraph"/>
    <w:basedOn w:val="Normale"/>
    <w:uiPriority w:val="34"/>
    <w:qFormat/>
    <w:rsid w:val="00313D4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6B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316B3"/>
    <w:rPr>
      <w:rFonts w:ascii="Lucida Grande" w:eastAsia="Calibri" w:hAnsi="Lucida Grande" w:cs="Lucida Grande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349</Words>
  <Characters>1995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Nano</dc:creator>
  <cp:lastModifiedBy>Silvia Berti</cp:lastModifiedBy>
  <cp:revision>4</cp:revision>
  <dcterms:created xsi:type="dcterms:W3CDTF">2018-02-01T12:45:00Z</dcterms:created>
  <dcterms:modified xsi:type="dcterms:W3CDTF">2018-02-01T13:50:00Z</dcterms:modified>
</cp:coreProperties>
</file>